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ins w:id="0" w:author="白小雨" w:date="2022-02-11T11:37:46Z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ins w:id="1" w:author="白小雨" w:date="2022-02-11T11:37:46Z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  <w:rPrChange w:id="2" w:author="白小雨" w:date="2022-02-11T11:37:42Z">
            <w:rPr>
              <w:rFonts w:hint="eastAsia" w:ascii="黑体" w:hAnsi="宋体" w:eastAsia="黑体" w:cs="黑体"/>
              <w:b/>
              <w:color w:val="000000"/>
              <w:sz w:val="28"/>
              <w:szCs w:val="28"/>
              <w:lang w:val="en-US" w:eastAsia="zh-CN"/>
            </w:rPr>
          </w:rPrChange>
        </w:rPr>
        <w:t>授予广西森林</w:t>
      </w:r>
      <w:del w:id="3" w:author="蒋骏晖" w:date="2022-02-11T17:36:09Z">
        <w:r>
          <w:rPr>
            <w:rFonts w:hint="default" w:ascii="方正小标宋简体" w:hAnsi="方正小标宋简体" w:eastAsia="方正小标宋简体" w:cs="方正小标宋简体"/>
            <w:b w:val="0"/>
            <w:bCs/>
            <w:color w:val="000000"/>
            <w:sz w:val="44"/>
            <w:szCs w:val="44"/>
            <w:lang w:val="en-US" w:eastAsia="zh-CN"/>
            <w:rPrChange w:id="4" w:author="白小雨" w:date="2022-02-11T11:37:42Z"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val="en-US" w:eastAsia="zh-CN"/>
              </w:rPr>
            </w:rPrChange>
          </w:rPr>
          <w:delText>县城</w:delText>
        </w:r>
      </w:del>
      <w:ins w:id="5" w:author="蒋骏晖" w:date="2022-02-11T17:36:12Z">
        <w:r>
          <w:rPr>
            <w:rFonts w:hint="eastAsia" w:ascii="方正小标宋简体" w:hAnsi="方正小标宋简体" w:eastAsia="方正小标宋简体" w:cs="方正小标宋简体"/>
            <w:b w:val="0"/>
            <w:bCs/>
            <w:color w:val="000000"/>
            <w:sz w:val="44"/>
            <w:szCs w:val="44"/>
            <w:lang w:val="en-US" w:eastAsia="zh-CN"/>
          </w:rPr>
          <w:t>城市</w:t>
        </w:r>
      </w:ins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  <w:rPrChange w:id="6" w:author="白小雨" w:date="2022-02-11T11:37:42Z">
            <w:rPr>
              <w:rFonts w:hint="eastAsia" w:ascii="黑体" w:hAnsi="宋体" w:eastAsia="黑体" w:cs="黑体"/>
              <w:b/>
              <w:color w:val="000000"/>
              <w:sz w:val="28"/>
              <w:szCs w:val="28"/>
              <w:lang w:val="en-US" w:eastAsia="zh-CN"/>
            </w:rPr>
          </w:rPrChange>
        </w:rPr>
        <w:t>等系列称号单位名单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Cs/>
          <w:i w:val="0"/>
          <w:color w:val="000000"/>
          <w:kern w:val="2"/>
          <w:sz w:val="44"/>
          <w:szCs w:val="44"/>
          <w:u w:val="none"/>
          <w:lang w:val="en-US" w:eastAsia="zh-CN" w:bidi="ar"/>
          <w:rPrChange w:id="7" w:author="白小雨" w:date="2022-02-11T11:37:42Z">
            <w:rPr>
              <w:rFonts w:hint="default" w:ascii="宋体" w:hAnsi="宋体" w:eastAsia="宋体" w:cs="宋体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</w:pPr>
    </w:p>
    <w:tbl>
      <w:tblPr>
        <w:tblStyle w:val="2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2654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2" w:hRule="atLeast"/>
          <w:tblHeader/>
        </w:trPr>
        <w:tc>
          <w:tcPr>
            <w:tcW w:w="916" w:type="dxa"/>
            <w:tcBorders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4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5400" w:type="dxa"/>
            <w:tcBorders>
              <w:left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enter" w:pos="443"/>
                <w:tab w:val="right" w:pos="1006"/>
              </w:tabs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5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森林县城（6个）</w:t>
            </w: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上林县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桂林市</w:t>
            </w:r>
            <w:r>
              <w:rPr>
                <w:rFonts w:hint="eastAsia"/>
              </w:rPr>
              <w:t>龙胜各族自治县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上思县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东兴市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西林县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森林乡镇（14个）</w:t>
            </w: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隆安县布泉乡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武鸣区太平镇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武鸣区府城镇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柳州市</w:t>
            </w:r>
            <w:r>
              <w:rPr>
                <w:rFonts w:hint="eastAsia"/>
              </w:rPr>
              <w:t>融安县大将镇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梧州市</w:t>
            </w:r>
            <w:r>
              <w:rPr>
                <w:rFonts w:hint="eastAsia"/>
              </w:rPr>
              <w:t>蒙山县夏宜瑶族乡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梧州市</w:t>
            </w:r>
            <w:r>
              <w:rPr>
                <w:rFonts w:hint="eastAsia"/>
              </w:rPr>
              <w:t>岑溪市波塘镇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上思县公正乡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防城区那梭镇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宜州区刘三姐镇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南丹县车河镇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南丹县里湖瑶族乡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南丹县八圩瑶族乡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巴马瑶族自治县甲篆镇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大化瑶族自治县大化镇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森林村庄（8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个）</w:t>
            </w: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武鸣区府城镇进源村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武鸣区灵马镇高楼村三塘屯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武鸣区陆斡镇卢覃村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武鸣区锣圩镇英江村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武鸣区锣圩镇罗伏村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良庆区大塘镇那梨村那徐坡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南宁市</w:t>
            </w:r>
            <w:r>
              <w:rPr>
                <w:rFonts w:hint="eastAsia"/>
              </w:rPr>
              <w:t>良庆区那陈镇和平村那眼坡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柳州市</w:t>
            </w:r>
            <w:r>
              <w:rPr>
                <w:rFonts w:hint="eastAsia"/>
              </w:rPr>
              <w:t>融安县板榄镇泗安村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柳州市</w:t>
            </w:r>
            <w:r>
              <w:rPr>
                <w:rFonts w:hint="eastAsia"/>
              </w:rPr>
              <w:t>融安县大将镇董安村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柳州市</w:t>
            </w:r>
            <w:r>
              <w:rPr>
                <w:rFonts w:hint="eastAsia"/>
              </w:rPr>
              <w:t>融安县大将村才妙村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柳州市</w:t>
            </w:r>
            <w:r>
              <w:rPr>
                <w:rFonts w:hint="eastAsia"/>
              </w:rPr>
              <w:t>融安县大将镇东潭村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柳州市</w:t>
            </w:r>
            <w:r>
              <w:rPr>
                <w:rFonts w:hint="eastAsia"/>
              </w:rPr>
              <w:t>鹿寨县导江乡古懂村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柳州市</w:t>
            </w:r>
            <w:r>
              <w:rPr>
                <w:rFonts w:hint="eastAsia"/>
              </w:rPr>
              <w:t>鹿寨县四排镇那当村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桂林市</w:t>
            </w:r>
            <w:r>
              <w:rPr>
                <w:rFonts w:hint="eastAsia"/>
              </w:rPr>
              <w:t>临桂区茶洞镇温良村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桂林市</w:t>
            </w:r>
            <w:r>
              <w:rPr>
                <w:rFonts w:hint="eastAsia"/>
              </w:rPr>
              <w:t>临桂区六塘镇道莲村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桂林市</w:t>
            </w:r>
            <w:r>
              <w:rPr>
                <w:rFonts w:hint="eastAsia"/>
              </w:rPr>
              <w:t>临桂区南边山镇永平村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桂林市</w:t>
            </w:r>
            <w:r>
              <w:rPr>
                <w:rFonts w:hint="eastAsia"/>
              </w:rPr>
              <w:t>灵川县三街镇普贤村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桂林市</w:t>
            </w:r>
            <w:r>
              <w:rPr>
                <w:rFonts w:hint="eastAsia"/>
              </w:rPr>
              <w:t>荔浦市双江镇保安村大厄厂屯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梧州市</w:t>
            </w:r>
            <w:r>
              <w:rPr>
                <w:rFonts w:hint="eastAsia"/>
              </w:rPr>
              <w:t>岑溪市糯垌镇绿云村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上思县南屏</w:t>
            </w:r>
            <w:r>
              <w:rPr>
                <w:rFonts w:hint="eastAsia"/>
                <w:lang w:eastAsia="zh-CN"/>
              </w:rPr>
              <w:t>瑶族</w:t>
            </w:r>
            <w:r>
              <w:rPr>
                <w:rFonts w:hint="eastAsia"/>
              </w:rPr>
              <w:t>乡江坡村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上思县那琴乡排柳村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东兴市江平镇那漏村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防城区那梭镇平木村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防城区珠河街道那天花村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防城港市</w:t>
            </w:r>
            <w:r>
              <w:rPr>
                <w:rFonts w:hint="eastAsia"/>
              </w:rPr>
              <w:t>港口区光坡镇红沙村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钦州市</w:t>
            </w:r>
            <w:r>
              <w:rPr>
                <w:rFonts w:hint="eastAsia"/>
              </w:rPr>
              <w:t>灵山县伯劳镇邓阳村委滩头村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钦州市</w:t>
            </w:r>
            <w:r>
              <w:rPr>
                <w:rFonts w:hint="eastAsia"/>
              </w:rPr>
              <w:t>钦南区黄屋屯镇屯西村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钦州市</w:t>
            </w:r>
            <w:r>
              <w:rPr>
                <w:rFonts w:hint="eastAsia"/>
              </w:rPr>
              <w:t>钦南区黄屋屯镇塘营村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玉林市</w:t>
            </w:r>
            <w:r>
              <w:rPr>
                <w:rFonts w:hint="eastAsia"/>
              </w:rPr>
              <w:t>博白县凤山镇石榕村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玉林市</w:t>
            </w:r>
            <w:r>
              <w:rPr>
                <w:rFonts w:hint="eastAsia"/>
              </w:rPr>
              <w:t>玉州区南江街道广恩村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玉林市</w:t>
            </w:r>
            <w:r>
              <w:rPr>
                <w:rFonts w:hint="eastAsia"/>
              </w:rPr>
              <w:t>福绵区新桥镇永宁村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右江区永乐镇南乐村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田东县义圩镇东冠村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田林县浪平镇塘合村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隆林县沙梨乡母施村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德</w:t>
            </w:r>
            <w:r>
              <w:rPr>
                <w:rFonts w:hint="eastAsia"/>
                <w:lang w:eastAsia="zh-CN"/>
              </w:rPr>
              <w:t>保</w:t>
            </w:r>
            <w:r>
              <w:rPr>
                <w:rFonts w:hint="eastAsia"/>
              </w:rPr>
              <w:t>县燕峒乡巴龙村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德</w:t>
            </w:r>
            <w:r>
              <w:rPr>
                <w:rFonts w:hint="eastAsia"/>
                <w:lang w:eastAsia="zh-CN"/>
              </w:rPr>
              <w:t>保</w:t>
            </w:r>
            <w:r>
              <w:rPr>
                <w:rFonts w:hint="eastAsia"/>
              </w:rPr>
              <w:t>县东凌镇平交村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那坡县百都乡坡芽村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那坡县平孟镇那万村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凌云县下甲镇水陆村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凌云县加尤镇</w:t>
            </w:r>
            <w:r>
              <w:rPr>
                <w:rFonts w:hint="eastAsia"/>
                <w:lang w:eastAsia="zh-CN"/>
              </w:rPr>
              <w:t>央</w:t>
            </w:r>
            <w:r>
              <w:rPr>
                <w:rFonts w:hint="eastAsia"/>
              </w:rPr>
              <w:t>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乐业县同乐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央林村火卖屯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百色市</w:t>
            </w:r>
            <w:r>
              <w:rPr>
                <w:rFonts w:hint="eastAsia"/>
              </w:rPr>
              <w:t>乐业县新化镇百坭村百布屯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贺州市</w:t>
            </w:r>
            <w:r>
              <w:rPr>
                <w:rFonts w:hint="eastAsia"/>
              </w:rPr>
              <w:t>昭平县黄姚镇杨村村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贺州市</w:t>
            </w:r>
            <w:r>
              <w:rPr>
                <w:rFonts w:hint="eastAsia"/>
              </w:rPr>
              <w:t>平桂区鹅塘镇槽碓村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宜州区北山镇北山社区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宜州区石别镇三寨村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宜州区石别镇清潭村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环江毛南族自治县川山镇都川村才凡屯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南丹县芒场镇幕麻村弄拉屯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南丹县吾隘镇江河社区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南丹县罗富镇塘丁村塘香屯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南丹县六寨镇六寨社区三村屯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南丹县六寨镇龙马村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南丹县城关镇莲花村落花坪屯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南丹县里湖瑶族乡怀里村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南丹县里湖瑶族乡贵江村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南丹县八圩瑶族乡团结社区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大化瑶族自治县大化镇仁良村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大化瑶族自治县大化镇双排村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河池市</w:t>
            </w:r>
            <w:r>
              <w:rPr>
                <w:rFonts w:hint="eastAsia"/>
              </w:rPr>
              <w:t>大化瑶族自治县六也乡加司村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金秀瑶族自治县长垌乡道江村民委员会屯西村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金秀瑶族自治县六巷乡青山村民委员会胶厂村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金秀瑶族自治县六巷乡大岭村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金秀瑶族自治县六巷乡六巷村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金秀瑶族自治县罗香乡罗运村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金秀瑶族自治县长垌乡平孟村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金秀瑶族自治县长垌乡平</w:t>
            </w:r>
            <w:r>
              <w:rPr>
                <w:rFonts w:hint="eastAsia"/>
                <w:lang w:eastAsia="zh-CN"/>
              </w:rPr>
              <w:t>道</w:t>
            </w:r>
            <w:r>
              <w:rPr>
                <w:rFonts w:hint="eastAsia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金秀瑶族自治县忠良乡永和村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象州县中平镇河村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武宣县东乡镇河马村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武宣县黄茆镇玉村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武宣县三里镇灵湖村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武宣县三里镇台村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来宾市</w:t>
            </w:r>
            <w:r>
              <w:rPr>
                <w:rFonts w:hint="eastAsia"/>
              </w:rPr>
              <w:t>武宣县通挽镇江龙村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崇左市</w:t>
            </w:r>
            <w:r>
              <w:rPr>
                <w:rFonts w:hint="eastAsia"/>
              </w:rPr>
              <w:t>宁明县海渊镇</w:t>
            </w:r>
            <w:r>
              <w:rPr>
                <w:rFonts w:hint="eastAsia"/>
                <w:lang w:eastAsia="zh-CN"/>
              </w:rPr>
              <w:t>友福</w:t>
            </w:r>
            <w:r>
              <w:rPr>
                <w:rFonts w:hint="eastAsia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崇左市</w:t>
            </w:r>
            <w:r>
              <w:rPr>
                <w:rFonts w:hint="eastAsia"/>
              </w:rPr>
              <w:t>凭祥市夏石镇丰乐村板丰屯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崇左市</w:t>
            </w:r>
            <w:r>
              <w:rPr>
                <w:rFonts w:hint="eastAsia"/>
              </w:rPr>
              <w:t>凭祥市夏石镇榴利村岭咀屯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崇左市</w:t>
            </w:r>
            <w:r>
              <w:rPr>
                <w:rFonts w:hint="eastAsia"/>
              </w:rPr>
              <w:t>凭祥市夏石镇浦门村板号屯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崇左市</w:t>
            </w:r>
            <w:r>
              <w:rPr>
                <w:rFonts w:hint="eastAsia"/>
              </w:rPr>
              <w:t>凭祥市上石镇浦东村浦果屯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崇左市</w:t>
            </w:r>
            <w:r>
              <w:rPr>
                <w:rFonts w:hint="eastAsia"/>
              </w:rPr>
              <w:t>凭祥市上石镇白龙村叫条屯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崇左市</w:t>
            </w:r>
            <w:r>
              <w:rPr>
                <w:rFonts w:hint="eastAsia"/>
              </w:rPr>
              <w:t>凭祥市凭祥镇竹山村岜灯屯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崇左市</w:t>
            </w:r>
            <w:r>
              <w:rPr>
                <w:rFonts w:hint="eastAsia"/>
              </w:rPr>
              <w:t>江州区江南街道办渠显村渠显屯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eastAsia="zh-CN"/>
              </w:rPr>
              <w:t>崇左市</w:t>
            </w:r>
            <w:r>
              <w:rPr>
                <w:rFonts w:hint="eastAsia"/>
              </w:rPr>
              <w:t>江州区濑湍镇旧街村革新屯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森林单位园区（15个）</w:t>
            </w: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</w:rPr>
              <w:t>广西壮族自治区机关事务管理局五象机关办公区</w:t>
            </w:r>
            <w:r>
              <w:rPr>
                <w:rFonts w:hint="eastAsia"/>
                <w:lang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南宁市第二十六中学五象校区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岑溪市糯垌镇人民政府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灵山县双鹤社区湘桂·盛天名城一期小区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玉林市幼儿园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玉林市退役军人医院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玉林实验中学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百色市气象局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靖西市人民检</w:t>
            </w:r>
            <w:r>
              <w:rPr>
                <w:rFonts w:hint="eastAsia"/>
                <w:lang w:eastAsia="zh-CN"/>
              </w:rPr>
              <w:t>察</w:t>
            </w:r>
            <w:r>
              <w:rPr>
                <w:rFonts w:hint="eastAsia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昭平中学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广西木论国家级自然保护区管理中心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广西南丹南方金属有限公司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南丹县高级中学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大化瑶族自治县高级中学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来宾市第一中学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Calibri" w:hAnsi="Calibr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02394"/>
    <w:multiLevelType w:val="singleLevel"/>
    <w:tmpl w:val="A6D0239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白小雨">
    <w15:presenceInfo w15:providerId="None" w15:userId="白小雨"/>
  </w15:person>
  <w15:person w15:author="蒋骏晖">
    <w15:presenceInfo w15:providerId="None" w15:userId="蒋骏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244DC"/>
    <w:rsid w:val="53832B1F"/>
    <w:rsid w:val="56083F51"/>
    <w:rsid w:val="64612D61"/>
    <w:rsid w:val="701331F7"/>
    <w:rsid w:val="77605661"/>
    <w:rsid w:val="D7A6E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LYT</dc:creator>
  <cp:lastModifiedBy>余彦</cp:lastModifiedBy>
  <cp:lastPrinted>2022-03-10T10:46:38Z</cp:lastPrinted>
  <dcterms:modified xsi:type="dcterms:W3CDTF">2022-03-10T10:46:40Z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